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B707F3" w:rsidRPr="00E5779B" w:rsidRDefault="00646AA8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B707F3" w:rsidRPr="00E5779B" w:rsidRDefault="00646AA8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B707F3" w:rsidRPr="003661E0" w:rsidRDefault="00646AA8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09E0" w:rsidRPr="00D12A46" w:rsidRDefault="00646AA8" w:rsidP="00DA09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(ТСЖ, ТСН и т.д.), в связи с принятием общим собранием собственников помещений МКД по адресу: </w:t>
      </w:r>
      <w:r w:rsidRPr="001B57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625063, Тюменская </w:t>
      </w:r>
      <w:proofErr w:type="spellStart"/>
      <w:r w:rsidRPr="001B5713">
        <w:rPr>
          <w:rFonts w:ascii="Arial" w:eastAsia="Times New Roman" w:hAnsi="Arial" w:cs="Arial"/>
          <w:b/>
          <w:sz w:val="20"/>
          <w:szCs w:val="20"/>
          <w:lang w:eastAsia="ru-RU"/>
        </w:rPr>
        <w:t>обл</w:t>
      </w:r>
      <w:proofErr w:type="spellEnd"/>
      <w:r w:rsidRPr="001B57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Тюмень г, Фармана Салманова </w:t>
      </w:r>
      <w:proofErr w:type="spellStart"/>
      <w:r w:rsidRPr="001B5713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1B57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дом </w:t>
      </w:r>
      <w:proofErr w:type="gramStart"/>
      <w:r w:rsidRPr="001B5713">
        <w:rPr>
          <w:rFonts w:ascii="Arial" w:eastAsia="Times New Roman" w:hAnsi="Arial" w:cs="Arial"/>
          <w:b/>
          <w:sz w:val="20"/>
          <w:szCs w:val="20"/>
          <w:lang w:eastAsia="ru-RU"/>
        </w:rPr>
        <w:t>15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</w:t>
      </w:r>
      <w:proofErr w:type="gram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 заключении прямых договоров непосредственно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 </w:t>
      </w:r>
      <w:r w:rsidR="00E03358"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0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1.06.2025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12A46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орг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анизацией АО «ЭК «Восток».</w:t>
      </w:r>
    </w:p>
    <w:p w:rsidR="000D6098" w:rsidRPr="000034DD" w:rsidRDefault="000D6098" w:rsidP="00DA09E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646AA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646AA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фамилию, имя, отчество (при наличии), дату и место рождения, </w:t>
      </w:r>
      <w:r w:rsidRPr="000034DD">
        <w:rPr>
          <w:rFonts w:ascii="Arial" w:hAnsi="Arial" w:cs="Arial"/>
          <w:sz w:val="20"/>
          <w:szCs w:val="20"/>
        </w:rPr>
        <w:t xml:space="preserve">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</w:t>
      </w:r>
      <w:r w:rsidRPr="000034DD">
        <w:rPr>
          <w:rFonts w:ascii="Arial" w:hAnsi="Arial" w:cs="Arial"/>
          <w:sz w:val="20"/>
          <w:szCs w:val="20"/>
        </w:rPr>
        <w:t>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82AA3" w:rsidRPr="000034DD" w:rsidRDefault="00646AA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</w:t>
      </w:r>
      <w:r w:rsidRPr="000034DD">
        <w:rPr>
          <w:rFonts w:ascii="Arial" w:hAnsi="Arial" w:cs="Arial"/>
          <w:sz w:val="20"/>
          <w:szCs w:val="20"/>
        </w:rPr>
        <w:t>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платы за коммунальные услуги </w:t>
      </w:r>
      <w:r w:rsidRPr="000034DD">
        <w:rPr>
          <w:rFonts w:ascii="Arial" w:hAnsi="Arial" w:cs="Arial"/>
          <w:sz w:val="20"/>
          <w:szCs w:val="20"/>
        </w:rPr>
        <w:t>в соответствии с действующим законодательством;</w:t>
      </w:r>
    </w:p>
    <w:p w:rsidR="00F82AA3" w:rsidRPr="000034DD" w:rsidRDefault="00646AA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</w:t>
      </w:r>
      <w:r w:rsidRPr="000034DD">
        <w:rPr>
          <w:rFonts w:ascii="Arial" w:hAnsi="Arial" w:cs="Arial"/>
          <w:sz w:val="20"/>
          <w:szCs w:val="20"/>
        </w:rPr>
        <w:t>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тных периодов, предш</w:t>
      </w:r>
      <w:r w:rsidRPr="000034DD">
        <w:rPr>
          <w:rFonts w:ascii="Arial" w:hAnsi="Arial" w:cs="Arial"/>
          <w:sz w:val="20"/>
          <w:szCs w:val="20"/>
        </w:rPr>
        <w:t xml:space="preserve">ествующих дате предоставления таких сведений; </w:t>
      </w:r>
    </w:p>
    <w:p w:rsidR="00F82AA3" w:rsidRPr="000034DD" w:rsidRDefault="00646AA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RDefault="00646AA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0034DD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</w:t>
      </w:r>
      <w:r w:rsidRPr="000034DD">
        <w:rPr>
          <w:rFonts w:ascii="Arial" w:hAnsi="Arial" w:cs="Arial"/>
          <w:sz w:val="20"/>
          <w:szCs w:val="20"/>
        </w:rPr>
        <w:t xml:space="preserve">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</w:t>
      </w:r>
      <w:r w:rsidRPr="000034DD">
        <w:rPr>
          <w:rFonts w:ascii="Arial" w:hAnsi="Arial" w:cs="Arial"/>
          <w:sz w:val="20"/>
          <w:szCs w:val="20"/>
        </w:rPr>
        <w:t xml:space="preserve">и подтверждающих указанные сведения; </w:t>
      </w:r>
    </w:p>
    <w:p w:rsidR="00F82AA3" w:rsidRPr="000034DD" w:rsidRDefault="00646AA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034DD" w:rsidRDefault="00646AA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</w:t>
      </w:r>
      <w:r w:rsidRPr="000034DD">
        <w:rPr>
          <w:rFonts w:ascii="Arial" w:hAnsi="Arial" w:cs="Arial"/>
          <w:sz w:val="20"/>
          <w:szCs w:val="20"/>
        </w:rPr>
        <w:t>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</w:t>
      </w:r>
      <w:r w:rsidRPr="000034DD">
        <w:rPr>
          <w:rFonts w:ascii="Arial" w:hAnsi="Arial" w:cs="Arial"/>
          <w:sz w:val="20"/>
          <w:szCs w:val="20"/>
        </w:rPr>
        <w:t xml:space="preserve">редоставления сведений, а также сведения об устранении оснований для введения такого ограничения или приостановления; </w:t>
      </w:r>
    </w:p>
    <w:p w:rsidR="00F82AA3" w:rsidRPr="000034DD" w:rsidRDefault="00646AA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</w:t>
      </w:r>
      <w:r w:rsidRPr="000034DD">
        <w:rPr>
          <w:rFonts w:ascii="Arial" w:hAnsi="Arial" w:cs="Arial"/>
          <w:sz w:val="20"/>
          <w:szCs w:val="20"/>
        </w:rPr>
        <w:t>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RDefault="00646AA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3D40D4" w:rsidRPr="000034DD" w:rsidRDefault="00646AA8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</w:t>
      </w:r>
      <w:r w:rsidR="00DA09E0">
        <w:rPr>
          <w:rFonts w:ascii="Arial" w:hAnsi="Arial" w:cs="Arial"/>
          <w:b/>
          <w:sz w:val="20"/>
          <w:szCs w:val="20"/>
        </w:rPr>
        <w:t>Тюмень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Пышминская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1А (совместно с ОАО «ТРИЦ») 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Пермякова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>, 37 (совме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стно с ОАО «ТРИЦ») 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понедельник – пятница с 9:00 до 19:00; суббота с 9:00 до 15: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00, перерыв с 12:00 до 13:00; воскресенье – выходной день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(совместно с ОАО «ТРИЦ»)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к.1 (совместно с ОАО «ТРИЦ»)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9:00 до 15:00, перерыв с 12:00 до 13:00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Александра Логунова, 5А (совместно с ОАО «ТРИЦ»)</w:t>
      </w:r>
    </w:p>
    <w:p w:rsidR="00DA09E0" w:rsidRPr="00714C66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DA09E0" w:rsidRDefault="00646AA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DA09E0" w:rsidRPr="00714C66" w:rsidRDefault="00DA09E0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684" w:rsidRPr="000034DD" w:rsidRDefault="00646AA8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46FB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3C46FB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</w:t>
      </w:r>
      <w:proofErr w:type="spellStart"/>
      <w:r w:rsidRPr="000034DD">
        <w:rPr>
          <w:rFonts w:ascii="Arial" w:hAnsi="Arial" w:cs="Arial"/>
          <w:sz w:val="20"/>
          <w:szCs w:val="20"/>
        </w:rPr>
        <w:t>ознакомитьтся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RDefault="00646AA8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proofErr w:type="gramStart"/>
      <w:r w:rsidRPr="000034DD">
        <w:rPr>
          <w:rFonts w:ascii="Arial" w:hAnsi="Arial" w:cs="Arial"/>
          <w:sz w:val="20"/>
          <w:szCs w:val="20"/>
        </w:rPr>
        <w:t>законодательству  плата</w:t>
      </w:r>
      <w:proofErr w:type="gramEnd"/>
      <w:r w:rsidRPr="000034DD">
        <w:rPr>
          <w:rFonts w:ascii="Arial" w:hAnsi="Arial" w:cs="Arial"/>
          <w:sz w:val="20"/>
          <w:szCs w:val="20"/>
        </w:rPr>
        <w:t xml:space="preserve"> за </w:t>
      </w:r>
      <w:r w:rsidRPr="000034DD">
        <w:rPr>
          <w:rFonts w:ascii="Arial" w:hAnsi="Arial" w:cs="Arial"/>
          <w:sz w:val="20"/>
          <w:szCs w:val="20"/>
        </w:rPr>
        <w:t>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034DD" w:rsidRDefault="00646AA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646AA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A72CAF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A72CAF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RDefault="00646AA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та </w:t>
      </w:r>
      <w:proofErr w:type="spellStart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proofErr w:type="spellEnd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RDefault="00646AA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ежемесячно снимать его показания и передавать полученные показания </w:t>
      </w:r>
      <w:r w:rsidRPr="000034DD">
        <w:rPr>
          <w:rFonts w:ascii="Arial" w:hAnsi="Arial" w:cs="Arial"/>
          <w:color w:val="21262B"/>
          <w:sz w:val="20"/>
          <w:szCs w:val="20"/>
        </w:rPr>
        <w:t>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RDefault="00646AA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="00917A75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917A75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>.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</w:t>
      </w:r>
    </w:p>
    <w:p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DA09E0" w:rsidRPr="00D12A46" w:rsidRDefault="00646AA8" w:rsidP="00DA09E0">
      <w:pPr>
        <w:pStyle w:val="af0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DA09E0" w:rsidRPr="00D12A46" w:rsidRDefault="00646AA8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DA09E0" w:rsidRPr="00D12A46" w:rsidRDefault="00646AA8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DA09E0" w:rsidRPr="00D12A46" w:rsidRDefault="00646AA8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DA09E0" w:rsidRPr="00D12A46" w:rsidRDefault="00646AA8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6AA8">
      <w:pPr>
        <w:spacing w:after="0" w:line="240" w:lineRule="auto"/>
      </w:pPr>
      <w:r>
        <w:separator/>
      </w:r>
    </w:p>
  </w:endnote>
  <w:endnote w:type="continuationSeparator" w:id="0">
    <w:p w:rsidR="00000000" w:rsidRDefault="0064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646AA8">
    <w:r>
      <w:pict w14:anchorId="784112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6A0270" w:rsidRDefault="00646AA8">
    <w:r>
      <w:pict>
        <v:shape id="_x0000_s2050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24117,  ID:28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646AA8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6A0270" w:rsidRDefault="00646AA8">
    <w:del w:id="0" w:author="Шведова Ирина Игоревна" w:date="2025-06-25T14:04:00Z">
      <w:r w:rsidDel="00646AA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alt="Watermark_2802" style="position:absolute;margin-left:0;margin-top:0;width:343pt;height:14pt;z-index:251660288;mso-position-horizontal:left" fillcolor="#919191" strokecolor="#919191">
            <v:textpath style="font-family:&quot;Microsoft Sans Serif&quot;;font-size:14pt;v-text-align:left" string="Рег. номер WSSDOCS: ЭСЗ-В-ТМН-2025-24117,  ID:288"/>
          </v:shape>
        </w:pict>
      </w:r>
    </w:del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646AA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3102" style="position:absolute;margin-left:0;margin-top:0;width:329pt;height:14pt;z-index:251662336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6A0270" w:rsidRDefault="00646AA8">
    <w:r>
      <w:pict>
        <v:shape id="_x0000_s2053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24117,  ID:28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6AA8">
      <w:pPr>
        <w:spacing w:after="0" w:line="240" w:lineRule="auto"/>
      </w:pPr>
      <w:r>
        <w:separator/>
      </w:r>
    </w:p>
  </w:footnote>
  <w:footnote w:type="continuationSeparator" w:id="0">
    <w:p w:rsidR="00000000" w:rsidRDefault="0064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A8" w:rsidRDefault="00646AA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A8" w:rsidRDefault="00646AA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A8" w:rsidRDefault="00646AA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B4802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CD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C7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E2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C0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8C1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67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41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E5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9844F3A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8C74BFE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AD2282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012946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318C14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43452D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D0842C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91A244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6D2440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CDCE1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E0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4C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22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E0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29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E6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A7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82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A1301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4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82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48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2B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0F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C2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20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8C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438A4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C7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CE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81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2A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48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8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41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E3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C41031A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68DC32D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E22271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33CABC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C4E0B3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8B40F5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D52271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84880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79E242B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96D28E8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AE0FFB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E0FD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6D4429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BA3F0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63087F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1C62C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ECE31A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ED648E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712E8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46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D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40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6E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27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0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24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49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ведова Ирина Игоревна">
    <w15:presenceInfo w15:providerId="AD" w15:userId="S-1-5-21-783368993-2105712053-1765674043-79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6098"/>
    <w:rsid w:val="000F2AA1"/>
    <w:rsid w:val="00132A32"/>
    <w:rsid w:val="001372F7"/>
    <w:rsid w:val="001432B9"/>
    <w:rsid w:val="00160D8F"/>
    <w:rsid w:val="001B5713"/>
    <w:rsid w:val="001D1E90"/>
    <w:rsid w:val="001E6816"/>
    <w:rsid w:val="001F25FD"/>
    <w:rsid w:val="00293838"/>
    <w:rsid w:val="002C00B8"/>
    <w:rsid w:val="002C0C6F"/>
    <w:rsid w:val="002E4167"/>
    <w:rsid w:val="002E4336"/>
    <w:rsid w:val="00321BCF"/>
    <w:rsid w:val="00361D1F"/>
    <w:rsid w:val="003661E0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46AA8"/>
    <w:rsid w:val="006561B0"/>
    <w:rsid w:val="00660B01"/>
    <w:rsid w:val="00674323"/>
    <w:rsid w:val="006A0270"/>
    <w:rsid w:val="006C766B"/>
    <w:rsid w:val="006D1086"/>
    <w:rsid w:val="006F548F"/>
    <w:rsid w:val="00714C66"/>
    <w:rsid w:val="00734994"/>
    <w:rsid w:val="0073501E"/>
    <w:rsid w:val="00746BD7"/>
    <w:rsid w:val="007556B5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457C3"/>
    <w:rsid w:val="00947A99"/>
    <w:rsid w:val="00957983"/>
    <w:rsid w:val="009B2BF7"/>
    <w:rsid w:val="009C4129"/>
    <w:rsid w:val="009D39C5"/>
    <w:rsid w:val="009E54CF"/>
    <w:rsid w:val="009F4372"/>
    <w:rsid w:val="00A72CAF"/>
    <w:rsid w:val="00AB58C7"/>
    <w:rsid w:val="00AC5104"/>
    <w:rsid w:val="00AD47CE"/>
    <w:rsid w:val="00AE3600"/>
    <w:rsid w:val="00B02A49"/>
    <w:rsid w:val="00B15B8F"/>
    <w:rsid w:val="00B21F01"/>
    <w:rsid w:val="00B35081"/>
    <w:rsid w:val="00B707F3"/>
    <w:rsid w:val="00B769F0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12A46"/>
    <w:rsid w:val="00D4747A"/>
    <w:rsid w:val="00D7436F"/>
    <w:rsid w:val="00DA09E0"/>
    <w:rsid w:val="00DC703C"/>
    <w:rsid w:val="00DD45E2"/>
    <w:rsid w:val="00DF7684"/>
    <w:rsid w:val="00E03358"/>
    <w:rsid w:val="00E5779B"/>
    <w:rsid w:val="00EC3441"/>
    <w:rsid w:val="00F0040B"/>
    <w:rsid w:val="00F05388"/>
    <w:rsid w:val="00F26BA7"/>
    <w:rsid w:val="00F60C41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A1AF-F65F-45F2-9648-637A6C14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Шведова Ирина Игоревна</cp:lastModifiedBy>
  <cp:revision>9</cp:revision>
  <dcterms:created xsi:type="dcterms:W3CDTF">2025-04-17T06:08:00Z</dcterms:created>
  <dcterms:modified xsi:type="dcterms:W3CDTF">2025-06-25T09:04:00Z</dcterms:modified>
</cp:coreProperties>
</file>